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del w:id="24" w:author="kylin" w:date="2023-09-22T16:51:19Z"/>
          <w:rFonts w:hint="default" w:ascii="Nimbus Roman No9 L" w:hAnsi="Nimbus Roman No9 L" w:eastAsia="楷体_GB2312" w:cs="Nimbus Roman No9 L"/>
          <w:sz w:val="32"/>
          <w:szCs w:val="32"/>
        </w:rPr>
      </w:pPr>
    </w:p>
    <w:p>
      <w:pPr>
        <w:spacing w:line="580" w:lineRule="exact"/>
        <w:jc w:val="left"/>
        <w:rPr>
          <w:del w:id="25" w:author="kylin" w:date="2023-09-22T16:51:19Z"/>
          <w:rFonts w:hint="default" w:ascii="Nimbus Roman No9 L" w:hAnsi="Nimbus Roman No9 L" w:eastAsia="黑体" w:cs="Nimbus Roman No9 L"/>
          <w:sz w:val="32"/>
          <w:szCs w:val="32"/>
        </w:rPr>
      </w:pPr>
    </w:p>
    <w:p>
      <w:pPr>
        <w:spacing w:line="580" w:lineRule="exact"/>
        <w:jc w:val="left"/>
        <w:rPr>
          <w:del w:id="26" w:author="kylin" w:date="2023-09-22T16:51:19Z"/>
          <w:rFonts w:hint="default" w:ascii="Nimbus Roman No9 L" w:hAnsi="Nimbus Roman No9 L" w:eastAsia="黑体" w:cs="Nimbus Roman No9 L"/>
          <w:sz w:val="32"/>
          <w:szCs w:val="32"/>
        </w:rPr>
      </w:pPr>
    </w:p>
    <w:p>
      <w:pPr>
        <w:spacing w:line="580" w:lineRule="exact"/>
        <w:rPr>
          <w:del w:id="27" w:author="kylin" w:date="2023-09-22T16:51:19Z"/>
          <w:rFonts w:hint="default" w:ascii="Nimbus Roman No9 L" w:hAnsi="Nimbus Roman No9 L" w:eastAsia="仿宋_GB2312" w:cs="Nimbus Roman No9 L"/>
          <w:sz w:val="32"/>
          <w:szCs w:val="32"/>
        </w:rPr>
      </w:pPr>
    </w:p>
    <w:p>
      <w:pPr>
        <w:spacing w:line="580" w:lineRule="exact"/>
        <w:rPr>
          <w:del w:id="28" w:author="kylin" w:date="2023-09-22T16:51:19Z"/>
          <w:rFonts w:hint="default" w:ascii="Nimbus Roman No9 L" w:hAnsi="Nimbus Roman No9 L" w:eastAsia="仿宋_GB2312" w:cs="Nimbus Roman No9 L"/>
          <w:sz w:val="32"/>
          <w:szCs w:val="32"/>
        </w:rPr>
      </w:pPr>
    </w:p>
    <w:p>
      <w:pPr>
        <w:spacing w:line="580" w:lineRule="exact"/>
        <w:rPr>
          <w:del w:id="29" w:author="kylin" w:date="2023-09-22T16:51:19Z"/>
          <w:rFonts w:hint="default" w:ascii="Nimbus Roman No9 L" w:hAnsi="Nimbus Roman No9 L" w:eastAsia="仿宋_GB2312" w:cs="Nimbus Roman No9 L"/>
          <w:sz w:val="32"/>
          <w:szCs w:val="32"/>
        </w:rPr>
      </w:pPr>
    </w:p>
    <w:p>
      <w:pPr>
        <w:spacing w:line="580" w:lineRule="exact"/>
        <w:rPr>
          <w:rFonts w:hint="default" w:ascii="Nimbus Roman No9 L" w:hAnsi="Nimbus Roman No9 L" w:eastAsia="仿宋_GB2312" w:cs="Nimbus Roman No9 L"/>
          <w:sz w:val="32"/>
          <w:szCs w:val="32"/>
        </w:rPr>
      </w:pPr>
    </w:p>
    <w:p>
      <w:pPr>
        <w:spacing w:line="580" w:lineRule="exact"/>
        <w:rPr>
          <w:rFonts w:hint="default" w:ascii="Nimbus Roman No9 L" w:hAnsi="Nimbus Roman No9 L" w:eastAsia="仿宋_GB2312" w:cs="Nimbus Roman No9 L"/>
          <w:sz w:val="32"/>
          <w:szCs w:val="32"/>
        </w:rPr>
      </w:pPr>
    </w:p>
    <w:p>
      <w:pPr>
        <w:spacing w:line="460" w:lineRule="exact"/>
        <w:jc w:val="left"/>
        <w:rPr>
          <w:rFonts w:hint="default" w:ascii="Nimbus Roman No9 L" w:hAnsi="Nimbus Roman No9 L" w:eastAsia="仿宋_GB2312" w:cs="Nimbus Roman No9 L"/>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关于</w:t>
      </w:r>
      <w:r>
        <w:rPr>
          <w:rFonts w:hint="default" w:ascii="Nimbus Roman No9 L" w:hAnsi="Nimbus Roman No9 L" w:eastAsia="方正小标宋简体" w:cs="Nimbus Roman No9 L"/>
          <w:sz w:val="44"/>
          <w:szCs w:val="44"/>
          <w:lang w:eastAsia="zh-CN"/>
        </w:rPr>
        <w:t>命名</w:t>
      </w:r>
      <w:r>
        <w:rPr>
          <w:rFonts w:hint="default" w:ascii="Nimbus Roman No9 L" w:hAnsi="Nimbus Roman No9 L" w:eastAsia="方正小标宋简体" w:cs="Nimbus Roman No9 L"/>
          <w:sz w:val="44"/>
          <w:szCs w:val="44"/>
          <w:lang w:val="en-US" w:eastAsia="zh-CN"/>
        </w:rPr>
        <w:t>2022</w:t>
      </w:r>
      <w:r>
        <w:rPr>
          <w:rFonts w:hint="default" w:ascii="Nimbus Roman No9 L" w:hAnsi="Nimbus Roman No9 L" w:eastAsia="方正小标宋简体" w:cs="Nimbus Roman No9 L"/>
          <w:sz w:val="44"/>
          <w:szCs w:val="44"/>
        </w:rPr>
        <w:t>年度滨海新区安全文化建设</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Nimbus Roman No9 L" w:hAnsi="Nimbus Roman No9 L" w:eastAsia="方正小标宋简体" w:cs="Nimbus Roman No9 L"/>
          <w:sz w:val="44"/>
          <w:szCs w:val="44"/>
          <w:lang w:eastAsia="zh-CN"/>
        </w:rPr>
      </w:pPr>
      <w:r>
        <w:rPr>
          <w:rFonts w:hint="default" w:ascii="Nimbus Roman No9 L" w:hAnsi="Nimbus Roman No9 L" w:eastAsia="方正小标宋简体" w:cs="Nimbus Roman No9 L"/>
          <w:sz w:val="44"/>
          <w:szCs w:val="44"/>
        </w:rPr>
        <w:t>示范企业的</w:t>
      </w:r>
      <w:r>
        <w:rPr>
          <w:rFonts w:hint="default" w:ascii="Nimbus Roman No9 L" w:hAnsi="Nimbus Roman No9 L" w:eastAsia="方正小标宋简体" w:cs="Nimbus Roman No9 L"/>
          <w:sz w:val="44"/>
          <w:szCs w:val="44"/>
          <w:lang w:eastAsia="zh-CN"/>
        </w:rPr>
        <w:t>通知</w:t>
      </w:r>
    </w:p>
    <w:p>
      <w:pPr>
        <w:pStyle w:val="2"/>
        <w:rPr>
          <w:rFonts w:hint="default" w:ascii="Nimbus Roman No9 L" w:hAnsi="Nimbus Roman No9 L" w:eastAsia="方正小标宋简体" w:cs="Nimbus Roman No9 L"/>
          <w:sz w:val="44"/>
          <w:szCs w:val="44"/>
          <w:lang w:eastAsia="zh-CN"/>
        </w:rPr>
      </w:pPr>
    </w:p>
    <w:p>
      <w:pPr>
        <w:spacing w:line="560" w:lineRule="exact"/>
        <w:jc w:val="left"/>
        <w:rPr>
          <w:rFonts w:hint="default" w:ascii="Nimbus Roman No9 L" w:hAnsi="Nimbus Roman No9 L" w:eastAsia="仿宋_GB2312" w:cs="Nimbus Roman No9 L"/>
          <w:sz w:val="32"/>
          <w:szCs w:val="32"/>
          <w:lang w:eastAsia="zh-CN"/>
        </w:rPr>
      </w:pPr>
      <w:r>
        <w:rPr>
          <w:rFonts w:ascii="Nimbus Roman No9 L" w:hAnsi="Nimbus Roman No9 L" w:eastAsia="仿宋_GB2312" w:cs="Nimbus Roman No9 L"/>
          <w:sz w:val="32"/>
          <w:szCs w:val="32"/>
        </w:rPr>
        <w:t>各</w:t>
      </w:r>
      <w:r>
        <w:rPr>
          <w:rFonts w:hint="default" w:ascii="Nimbus Roman No9 L" w:hAnsi="Nimbus Roman No9 L" w:eastAsia="仿宋_GB2312" w:cs="Nimbus Roman No9 L"/>
          <w:sz w:val="32"/>
          <w:szCs w:val="32"/>
          <w:lang w:eastAsia="zh-CN"/>
        </w:rPr>
        <w:t>开发区应急管理局，</w:t>
      </w:r>
      <w:r>
        <w:rPr>
          <w:rFonts w:ascii="Nimbus Roman No9 L" w:hAnsi="Nimbus Roman No9 L" w:eastAsia="仿宋_GB2312" w:cs="Nimbus Roman No9 L"/>
          <w:sz w:val="32"/>
          <w:szCs w:val="32"/>
        </w:rPr>
        <w:t>各街镇</w:t>
      </w:r>
      <w:r>
        <w:rPr>
          <w:rFonts w:hint="default" w:ascii="Nimbus Roman No9 L" w:hAnsi="Nimbus Roman No9 L" w:eastAsia="仿宋_GB2312" w:cs="Nimbus Roman No9 L"/>
          <w:sz w:val="32"/>
          <w:szCs w:val="32"/>
          <w:lang w:eastAsia="zh-CN"/>
        </w:rPr>
        <w:t>，各有关单位：</w:t>
      </w:r>
    </w:p>
    <w:p>
      <w:pPr>
        <w:spacing w:line="560" w:lineRule="exact"/>
        <w:ind w:firstLine="640"/>
        <w:rPr>
          <w:rFonts w:hint="default" w:ascii="Nimbus Roman No9 L" w:hAnsi="Nimbus Roman No9 L" w:eastAsia="仿宋_GB2312" w:cs="Nimbus Roman No9 L"/>
          <w:b w:val="0"/>
          <w:color w:val="000000"/>
          <w:kern w:val="2"/>
          <w:sz w:val="32"/>
          <w:szCs w:val="32"/>
          <w:lang w:val="en-US" w:eastAsia="zh-CN" w:bidi="ar-SA"/>
        </w:rPr>
      </w:pPr>
      <w:r>
        <w:rPr>
          <w:rFonts w:hint="default" w:ascii="Nimbus Roman No9 L" w:hAnsi="Nimbus Roman No9 L" w:eastAsia="仿宋_GB2312" w:cs="Nimbus Roman No9 L"/>
          <w:b w:val="0"/>
          <w:color w:val="000000"/>
          <w:kern w:val="2"/>
          <w:sz w:val="32"/>
          <w:szCs w:val="32"/>
          <w:lang w:val="en-US" w:eastAsia="zh-CN" w:bidi="ar-SA"/>
        </w:rPr>
        <w:t>2022年，滨海新区应急管理局以习近平总书记关于安全生产的重要指示精神为统领，紧紧围绕全区安全生产目标任务，坚持以人为本、生命至上，进一步落实企业安全生产主体责任，夯实安全生产基层基础工作。按照《国务院安委会办公室关于大力推进安全生产文化建设的指导意见》（安委办〔2012〕34号）的有关要求，持续推进开展安全文化建设示范企业创建工作，切实发挥安全文化对安全生产工作的引领和推动作用。各</w:t>
      </w:r>
      <w:r>
        <w:rPr>
          <w:rFonts w:hint="default" w:ascii="Nimbus Roman No9 L" w:hAnsi="Nimbus Roman No9 L" w:eastAsia="仿宋_GB2312" w:cs="Nimbus Roman No9 L"/>
          <w:sz w:val="32"/>
          <w:szCs w:val="32"/>
          <w:lang w:eastAsia="zh-CN"/>
        </w:rPr>
        <w:t>开发区应急管理局</w:t>
      </w:r>
      <w:r>
        <w:rPr>
          <w:rFonts w:hint="default" w:ascii="Nimbus Roman No9 L" w:hAnsi="Nimbus Roman No9 L" w:eastAsia="仿宋_GB2312" w:cs="Nimbus Roman No9 L"/>
          <w:b w:val="0"/>
          <w:color w:val="000000"/>
          <w:kern w:val="2"/>
          <w:sz w:val="32"/>
          <w:szCs w:val="32"/>
          <w:lang w:val="en-US" w:eastAsia="zh-CN" w:bidi="ar-SA"/>
        </w:rPr>
        <w:t>、各街镇按照</w:t>
      </w:r>
      <w:r>
        <w:rPr>
          <w:rFonts w:hint="default" w:ascii="Nimbus Roman No9 L" w:hAnsi="Nimbus Roman No9 L" w:eastAsia="仿宋_GB2312" w:cs="Nimbus Roman No9 L"/>
          <w:color w:val="000000"/>
          <w:sz w:val="32"/>
          <w:szCs w:val="32"/>
          <w:lang w:val="en-US" w:eastAsia="zh-CN"/>
        </w:rPr>
        <w:t>《滨海新区2022年度安全文化建设示范企业申报工作实施方案》</w:t>
      </w:r>
      <w:r>
        <w:rPr>
          <w:rFonts w:hint="default" w:ascii="Nimbus Roman No9 L" w:hAnsi="Nimbus Roman No9 L" w:eastAsia="仿宋_GB2312" w:cs="Nimbus Roman No9 L"/>
          <w:b w:val="0"/>
          <w:color w:val="000000"/>
          <w:kern w:val="2"/>
          <w:sz w:val="32"/>
          <w:szCs w:val="32"/>
          <w:lang w:val="en-US" w:eastAsia="zh-CN" w:bidi="ar-SA"/>
        </w:rPr>
        <w:t>要求，积极组织企业开展安全文化建设示范企业创建，各行业领域企业踊跃参与，涌现出了一批安全文化建设理念特色突出、内容形式多样、文化氛围浓厚的优秀企业。</w:t>
      </w:r>
    </w:p>
    <w:p>
      <w:pPr>
        <w:spacing w:line="560" w:lineRule="exact"/>
        <w:ind w:firstLine="640"/>
        <w:rPr>
          <w:rFonts w:hint="default" w:ascii="Nimbus Roman No9 L" w:hAnsi="Nimbus Roman No9 L" w:eastAsia="仿宋_GB2312" w:cs="Nimbus Roman No9 L"/>
          <w:b w:val="0"/>
          <w:color w:val="000000"/>
          <w:kern w:val="2"/>
          <w:sz w:val="32"/>
          <w:szCs w:val="32"/>
          <w:lang w:val="en-US" w:eastAsia="zh-CN" w:bidi="ar-SA"/>
        </w:rPr>
      </w:pPr>
      <w:r>
        <w:rPr>
          <w:rFonts w:hint="default" w:ascii="Nimbus Roman No9 L" w:hAnsi="Nimbus Roman No9 L" w:eastAsia="仿宋_GB2312" w:cs="Nimbus Roman No9 L"/>
          <w:b w:val="0"/>
          <w:color w:val="000000"/>
          <w:kern w:val="2"/>
          <w:sz w:val="32"/>
          <w:szCs w:val="32"/>
          <w:lang w:val="en-US" w:eastAsia="zh-CN" w:bidi="ar-SA"/>
        </w:rPr>
        <w:t>根据申报情况，区应急管理局组织行业专家对各申报企业开展了申报材料审核和现场评审。根据企业创建情况，区应急管理局研究决定授予</w:t>
      </w:r>
      <w:r>
        <w:rPr>
          <w:rFonts w:hint="default" w:ascii="Nimbus Roman No9 L" w:hAnsi="Nimbus Roman No9 L" w:eastAsia="仿宋_GB2312" w:cs="Nimbus Roman No9 L"/>
          <w:b w:val="0"/>
          <w:bCs/>
          <w:sz w:val="32"/>
          <w:szCs w:val="32"/>
          <w:lang w:val="en-US" w:eastAsia="zh-CN"/>
        </w:rPr>
        <w:t>天津港远航国际矿石码头有限公司</w:t>
      </w:r>
      <w:r>
        <w:rPr>
          <w:rFonts w:hint="default" w:ascii="Nimbus Roman No9 L" w:hAnsi="Nimbus Roman No9 L" w:eastAsia="仿宋_GB2312" w:cs="Nimbus Roman No9 L"/>
          <w:b w:val="0"/>
          <w:color w:val="000000"/>
          <w:kern w:val="2"/>
          <w:sz w:val="32"/>
          <w:szCs w:val="32"/>
          <w:lang w:val="en-US" w:eastAsia="zh-CN" w:bidi="ar-SA"/>
        </w:rPr>
        <w:t>等8家企业“2022年度滨海新区安全文化建设示范企业” 称号。</w:t>
      </w:r>
    </w:p>
    <w:p>
      <w:pPr>
        <w:spacing w:line="560" w:lineRule="exact"/>
        <w:ind w:firstLine="640"/>
        <w:rPr>
          <w:rFonts w:hint="default" w:ascii="Nimbus Roman No9 L" w:hAnsi="Nimbus Roman No9 L" w:eastAsia="仿宋_GB2312" w:cs="Nimbus Roman No9 L"/>
          <w:b w:val="0"/>
          <w:color w:val="000000"/>
          <w:kern w:val="2"/>
          <w:sz w:val="32"/>
          <w:szCs w:val="32"/>
          <w:lang w:val="en-US" w:eastAsia="zh-CN" w:bidi="ar-SA"/>
        </w:rPr>
      </w:pPr>
      <w:r>
        <w:rPr>
          <w:rFonts w:hint="default" w:ascii="Nimbus Roman No9 L" w:hAnsi="Nimbus Roman No9 L" w:eastAsia="仿宋_GB2312" w:cs="Nimbus Roman No9 L"/>
          <w:b w:val="0"/>
          <w:color w:val="000000"/>
          <w:kern w:val="2"/>
          <w:sz w:val="32"/>
          <w:szCs w:val="32"/>
          <w:lang w:val="en-US" w:eastAsia="zh-CN" w:bidi="ar-SA"/>
        </w:rPr>
        <w:t>希望获得荣誉的各企业珍惜成绩和荣誉，不断巩固和创新企业安全文化建设成果，强化全员参与，持续提升企业安全文化建设水平。同时，各</w:t>
      </w:r>
      <w:r>
        <w:rPr>
          <w:rFonts w:hint="default" w:ascii="Nimbus Roman No9 L" w:hAnsi="Nimbus Roman No9 L" w:eastAsia="仿宋_GB2312" w:cs="Nimbus Roman No9 L"/>
          <w:sz w:val="32"/>
          <w:szCs w:val="32"/>
          <w:lang w:eastAsia="zh-CN"/>
        </w:rPr>
        <w:t>开发区应急管理局</w:t>
      </w:r>
      <w:r>
        <w:rPr>
          <w:rFonts w:hint="default" w:ascii="Nimbus Roman No9 L" w:hAnsi="Nimbus Roman No9 L" w:eastAsia="仿宋_GB2312" w:cs="Nimbus Roman No9 L"/>
          <w:b w:val="0"/>
          <w:color w:val="000000"/>
          <w:kern w:val="2"/>
          <w:sz w:val="32"/>
          <w:szCs w:val="32"/>
          <w:lang w:val="en-US" w:eastAsia="zh-CN" w:bidi="ar-SA"/>
        </w:rPr>
        <w:t>、各街镇认真总结经验，加强鼓励引导和推动促进，持续营造良好的企业安全文化氛围和区域安全文化环境，切实引导企业广泛开展安全文化建设，促进安全文化在企业安全生产工作中发挥示范引领作用。</w:t>
      </w:r>
    </w:p>
    <w:p>
      <w:pPr>
        <w:spacing w:line="560" w:lineRule="exact"/>
        <w:rPr>
          <w:rFonts w:ascii="Nimbus Roman No9 L" w:hAnsi="Nimbus Roman No9 L" w:eastAsia="仿宋_GB2312" w:cs="Nimbus Roman No9 L"/>
          <w:sz w:val="32"/>
          <w:szCs w:val="32"/>
        </w:rPr>
      </w:pPr>
    </w:p>
    <w:p>
      <w:pPr>
        <w:spacing w:line="560" w:lineRule="exact"/>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附件：</w:t>
      </w:r>
      <w:r>
        <w:rPr>
          <w:rFonts w:hint="default" w:ascii="Nimbus Roman No9 L" w:hAnsi="Nimbus Roman No9 L" w:eastAsia="仿宋_GB2312" w:cs="Nimbus Roman No9 L"/>
          <w:sz w:val="32"/>
          <w:szCs w:val="32"/>
          <w:lang w:val="en-US" w:eastAsia="zh-CN"/>
        </w:rPr>
        <w:t>2022</w:t>
      </w:r>
      <w:r>
        <w:rPr>
          <w:rFonts w:hint="default" w:ascii="Nimbus Roman No9 L" w:hAnsi="Nimbus Roman No9 L" w:eastAsia="仿宋_GB2312" w:cs="Nimbus Roman No9 L"/>
          <w:sz w:val="32"/>
          <w:szCs w:val="32"/>
        </w:rPr>
        <w:t>年</w:t>
      </w:r>
      <w:r>
        <w:rPr>
          <w:rFonts w:hint="default" w:ascii="Nimbus Roman No9 L" w:hAnsi="Nimbus Roman No9 L" w:eastAsia="仿宋_GB2312" w:cs="Nimbus Roman No9 L"/>
          <w:sz w:val="32"/>
          <w:szCs w:val="32"/>
          <w:lang w:eastAsia="zh-CN"/>
        </w:rPr>
        <w:t>度</w:t>
      </w:r>
      <w:r>
        <w:rPr>
          <w:rFonts w:hint="default" w:ascii="Nimbus Roman No9 L" w:hAnsi="Nimbus Roman No9 L" w:eastAsia="仿宋_GB2312" w:cs="Nimbus Roman No9 L"/>
          <w:sz w:val="32"/>
          <w:szCs w:val="32"/>
        </w:rPr>
        <w:t>滨海新区安全文化建设示范企业名单</w:t>
      </w:r>
    </w:p>
    <w:p>
      <w:pPr>
        <w:spacing w:line="560" w:lineRule="exact"/>
        <w:rPr>
          <w:rFonts w:hint="default" w:ascii="Nimbus Roman No9 L" w:hAnsi="Nimbus Roman No9 L" w:eastAsia="仿宋_GB2312" w:cs="Nimbus Roman No9 L"/>
          <w:sz w:val="32"/>
          <w:szCs w:val="32"/>
        </w:rPr>
      </w:pPr>
    </w:p>
    <w:p>
      <w:pPr>
        <w:pStyle w:val="2"/>
        <w:spacing w:line="560" w:lineRule="exact"/>
        <w:rPr>
          <w:rFonts w:hint="default" w:ascii="Nimbus Roman No9 L" w:hAnsi="Nimbus Roman No9 L" w:eastAsia="仿宋_GB2312" w:cs="Nimbus Roman No9 L"/>
          <w:sz w:val="32"/>
          <w:szCs w:val="32"/>
        </w:rPr>
      </w:pPr>
    </w:p>
    <w:p>
      <w:pPr>
        <w:pStyle w:val="2"/>
        <w:spacing w:line="560" w:lineRule="exact"/>
        <w:rPr>
          <w:rFonts w:hint="default" w:ascii="Nimbus Roman No9 L" w:hAnsi="Nimbus Roman No9 L" w:eastAsia="仿宋_GB2312" w:cs="Nimbus Roman No9 L"/>
          <w:sz w:val="32"/>
          <w:szCs w:val="32"/>
        </w:rPr>
      </w:pPr>
    </w:p>
    <w:p>
      <w:pPr>
        <w:spacing w:line="560" w:lineRule="exact"/>
        <w:ind w:left="1380" w:leftChars="200" w:hanging="960" w:hangingChars="300"/>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lang w:val="en" w:eastAsia="zh-CN"/>
        </w:rPr>
        <w:t xml:space="preserve">      </w:t>
      </w:r>
      <w:r>
        <w:rPr>
          <w:rFonts w:hint="default" w:ascii="Nimbus Roman No9 L" w:hAnsi="Nimbus Roman No9 L" w:eastAsia="仿宋_GB2312" w:cs="Nimbus Roman No9 L"/>
          <w:sz w:val="32"/>
          <w:szCs w:val="32"/>
          <w:lang w:val="en-US" w:eastAsia="zh-CN"/>
        </w:rPr>
        <w:t>2023年9月</w:t>
      </w:r>
      <w:ins w:id="30" w:author="制文用户" w:date="2023-09-14T16:50:47Z">
        <w:r>
          <w:rPr>
            <w:rFonts w:hint="eastAsia" w:ascii="Nimbus Roman No9 L" w:hAnsi="Nimbus Roman No9 L" w:eastAsia="仿宋_GB2312" w:cs="Nimbus Roman No9 L"/>
            <w:sz w:val="32"/>
            <w:szCs w:val="32"/>
            <w:lang w:val="en-US" w:eastAsia="zh-CN"/>
          </w:rPr>
          <w:t>1</w:t>
        </w:r>
      </w:ins>
      <w:ins w:id="31" w:author="制文用户" w:date="2023-09-14T16:50:48Z">
        <w:r>
          <w:rPr>
            <w:rFonts w:hint="eastAsia" w:ascii="Nimbus Roman No9 L" w:hAnsi="Nimbus Roman No9 L" w:eastAsia="仿宋_GB2312" w:cs="Nimbus Roman No9 L"/>
            <w:sz w:val="32"/>
            <w:szCs w:val="32"/>
            <w:lang w:val="en-US" w:eastAsia="zh-CN"/>
          </w:rPr>
          <w:t>4</w:t>
        </w:r>
      </w:ins>
      <w:r>
        <w:rPr>
          <w:rFonts w:hint="default" w:ascii="Nimbus Roman No9 L" w:hAnsi="Nimbus Roman No9 L" w:eastAsia="仿宋_GB2312" w:cs="Nimbus Roman No9 L"/>
          <w:sz w:val="32"/>
          <w:szCs w:val="32"/>
          <w:lang w:val="en-US" w:eastAsia="zh-CN"/>
        </w:rPr>
        <w:t>日</w:t>
      </w:r>
    </w:p>
    <w:p>
      <w:pPr>
        <w:pStyle w:val="2"/>
        <w:spacing w:line="560" w:lineRule="exact"/>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 xml:space="preserve">   （联系人：何旭；电话：65305635）</w:t>
      </w:r>
    </w:p>
    <w:p>
      <w:pPr>
        <w:pStyle w:val="2"/>
        <w:spacing w:line="560" w:lineRule="exact"/>
        <w:rPr>
          <w:rFonts w:hint="default" w:ascii="Nimbus Roman No9 L" w:hAnsi="Nimbus Roman No9 L" w:eastAsia="仿宋_GB2312" w:cs="Nimbus Roman No9 L"/>
          <w:sz w:val="32"/>
          <w:szCs w:val="32"/>
          <w:lang w:val="en"/>
        </w:rPr>
      </w:pPr>
      <w:r>
        <w:rPr>
          <w:rFonts w:hint="default" w:ascii="Nimbus Roman No9 L" w:hAnsi="Nimbus Roman No9 L" w:eastAsia="仿宋_GB2312" w:cs="Nimbus Roman No9 L"/>
          <w:sz w:val="32"/>
          <w:szCs w:val="32"/>
          <w:lang w:val="en-US" w:eastAsia="zh-CN"/>
        </w:rPr>
        <w:t xml:space="preserve">   （此件主动公开</w:t>
      </w:r>
      <w:r>
        <w:rPr>
          <w:rFonts w:hint="default" w:ascii="Nimbus Roman No9 L" w:hAnsi="Nimbus Roman No9 L" w:eastAsia="仿宋_GB2312" w:cs="Nimbus Roman No9 L"/>
          <w:sz w:val="32"/>
          <w:szCs w:val="32"/>
          <w:lang w:val="en" w:eastAsia="zh-CN"/>
        </w:rPr>
        <w:t>)</w:t>
      </w:r>
    </w:p>
    <w:p>
      <w:pPr>
        <w:spacing w:line="560" w:lineRule="exact"/>
        <w:ind w:right="836" w:rightChars="398"/>
        <w:rPr>
          <w:ins w:id="32" w:author="kylin" w:date="2023-09-22T16:51:30Z"/>
          <w:rFonts w:hint="default" w:ascii="Nimbus Roman No9 L" w:hAnsi="Nimbus Roman No9 L" w:eastAsia="方正小标宋简体" w:cs="Nimbus Roman No9 L"/>
          <w:sz w:val="32"/>
          <w:szCs w:val="32"/>
        </w:rPr>
      </w:pPr>
      <w:r>
        <w:rPr>
          <w:rFonts w:hint="default" w:ascii="Nimbus Roman No9 L" w:hAnsi="Nimbus Roman No9 L" w:eastAsia="黑体" w:cs="Nimbus Roman No9 L"/>
          <w:sz w:val="32"/>
          <w:szCs w:val="32"/>
        </w:rPr>
        <w:t xml:space="preserve"> </w:t>
      </w:r>
      <w:r>
        <w:rPr>
          <w:rFonts w:ascii="Nimbus Roman No9 L" w:hAnsi="Nimbus Roman No9 L" w:eastAsia="黑体" w:cs="Nimbus Roman No9 L"/>
          <w:sz w:val="32"/>
          <w:szCs w:val="32"/>
        </w:rPr>
        <w:t> </w:t>
      </w:r>
      <w:r>
        <w:rPr>
          <w:rFonts w:hint="default" w:ascii="Nimbus Roman No9 L" w:hAnsi="Nimbus Roman No9 L" w:eastAsia="方正小标宋简体" w:cs="Nimbus Roman No9 L"/>
          <w:sz w:val="32"/>
          <w:szCs w:val="32"/>
        </w:rPr>
        <w:t xml:space="preserve"> </w:t>
      </w:r>
    </w:p>
    <w:p>
      <w:pPr>
        <w:spacing w:line="240" w:lineRule="auto"/>
        <w:ind w:right="0" w:rightChars="0"/>
        <w:rPr>
          <w:ins w:id="33" w:author="kylin" w:date="2023-09-22T16:51:30Z"/>
          <w:rFonts w:hint="default" w:ascii="Nimbus Roman No9 L" w:hAnsi="Nimbus Roman No9 L" w:eastAsia="方正小标宋简体" w:cs="Nimbus Roman No9 L"/>
          <w:sz w:val="32"/>
          <w:szCs w:val="32"/>
        </w:rPr>
      </w:pPr>
      <w:ins w:id="34" w:author="kylin" w:date="2023-09-22T16:51:30Z">
        <w:r>
          <w:rPr>
            <w:rFonts w:hint="default" w:ascii="Nimbus Roman No9 L" w:hAnsi="Nimbus Roman No9 L" w:eastAsia="方正小标宋简体" w:cs="Nimbus Roman No9 L"/>
            <w:sz w:val="32"/>
            <w:szCs w:val="32"/>
          </w:rPr>
          <w:br w:type="page"/>
        </w:r>
      </w:ins>
    </w:p>
    <w:p>
      <w:pPr>
        <w:pStyle w:val="2"/>
        <w:rPr>
          <w:rFonts w:hint="default"/>
        </w:rPr>
      </w:pPr>
      <w:bookmarkStart w:id="0" w:name="_GoBack"/>
      <w:bookmarkEnd w:id="0"/>
    </w:p>
    <w:p>
      <w:pPr>
        <w:rPr>
          <w:rFonts w:hint="default" w:ascii="Nimbus Roman No9 L" w:hAnsi="Nimbus Roman No9 L" w:eastAsia="黑体" w:cs="Nimbus Roman No9 L"/>
          <w:b w:val="0"/>
          <w:bCs w:val="0"/>
          <w:sz w:val="32"/>
          <w:szCs w:val="32"/>
          <w:lang w:eastAsia="zh-CN"/>
        </w:rPr>
      </w:pPr>
      <w:r>
        <w:rPr>
          <w:rFonts w:hint="default" w:ascii="Nimbus Roman No9 L" w:hAnsi="Nimbus Roman No9 L" w:eastAsia="黑体" w:cs="Nimbus Roman No9 L"/>
          <w:b w:val="0"/>
          <w:bCs w:val="0"/>
          <w:sz w:val="32"/>
          <w:szCs w:val="32"/>
          <w:lang w:eastAsia="zh-CN"/>
        </w:rPr>
        <w:t>附件：</w:t>
      </w:r>
    </w:p>
    <w:p>
      <w:pPr>
        <w:pStyle w:val="2"/>
        <w:rPr>
          <w:rFonts w:hint="default" w:ascii="Nimbus Roman No9 L" w:hAnsi="Nimbus Roman No9 L" w:cs="Nimbus Roman No9 L"/>
        </w:rPr>
      </w:pPr>
    </w:p>
    <w:p>
      <w:pPr>
        <w:ind w:left="1500" w:leftChars="200" w:hanging="1080" w:hangingChars="300"/>
        <w:jc w:val="center"/>
        <w:rPr>
          <w:rFonts w:hint="default" w:ascii="Nimbus Roman No9 L" w:hAnsi="Nimbus Roman No9 L" w:eastAsia="黑体" w:cs="Nimbus Roman No9 L"/>
          <w:b w:val="0"/>
          <w:bCs w:val="0"/>
          <w:sz w:val="36"/>
          <w:szCs w:val="36"/>
        </w:rPr>
      </w:pPr>
      <w:r>
        <w:rPr>
          <w:rFonts w:hint="default" w:ascii="Nimbus Roman No9 L" w:hAnsi="Nimbus Roman No9 L" w:eastAsia="黑体" w:cs="Nimbus Roman No9 L"/>
          <w:b w:val="0"/>
          <w:bCs w:val="0"/>
          <w:sz w:val="36"/>
          <w:szCs w:val="36"/>
          <w:lang w:val="en-US" w:eastAsia="zh-CN"/>
        </w:rPr>
        <w:t>2022</w:t>
      </w:r>
      <w:r>
        <w:rPr>
          <w:rFonts w:hint="default" w:ascii="Nimbus Roman No9 L" w:hAnsi="Nimbus Roman No9 L" w:eastAsia="黑体" w:cs="Nimbus Roman No9 L"/>
          <w:b w:val="0"/>
          <w:bCs w:val="0"/>
          <w:sz w:val="36"/>
          <w:szCs w:val="36"/>
        </w:rPr>
        <w:t>年</w:t>
      </w:r>
      <w:r>
        <w:rPr>
          <w:rFonts w:hint="default" w:ascii="Nimbus Roman No9 L" w:hAnsi="Nimbus Roman No9 L" w:eastAsia="黑体" w:cs="Nimbus Roman No9 L"/>
          <w:b w:val="0"/>
          <w:bCs w:val="0"/>
          <w:sz w:val="36"/>
          <w:szCs w:val="36"/>
          <w:lang w:eastAsia="zh-CN"/>
        </w:rPr>
        <w:t>度</w:t>
      </w:r>
      <w:r>
        <w:rPr>
          <w:rFonts w:hint="default" w:ascii="Nimbus Roman No9 L" w:hAnsi="Nimbus Roman No9 L" w:eastAsia="黑体" w:cs="Nimbus Roman No9 L"/>
          <w:b w:val="0"/>
          <w:bCs w:val="0"/>
          <w:sz w:val="36"/>
          <w:szCs w:val="36"/>
        </w:rPr>
        <w:t>滨海新区安全文化建设示范企业名单</w:t>
      </w:r>
    </w:p>
    <w:p>
      <w:pPr>
        <w:pStyle w:val="2"/>
        <w:rPr>
          <w:rFonts w:hint="default" w:ascii="Nimbus Roman No9 L" w:hAnsi="Nimbus Roman No9 L" w:cs="Nimbus Roman No9 L"/>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Nimbus Roman No9 L" w:hAnsi="Nimbus Roman No9 L" w:eastAsia="仿宋_GB2312" w:cs="Nimbus Roman No9 L"/>
          <w:b w:val="0"/>
          <w:bCs/>
          <w:kern w:val="2"/>
          <w:sz w:val="32"/>
          <w:szCs w:val="32"/>
          <w:lang w:val="en-US" w:eastAsia="zh-CN" w:bidi="ar-SA"/>
        </w:rPr>
      </w:pPr>
      <w:r>
        <w:rPr>
          <w:rFonts w:hint="default" w:ascii="Nimbus Roman No9 L" w:hAnsi="Nimbus Roman No9 L" w:eastAsia="仿宋_GB2312" w:cs="Nimbus Roman No9 L"/>
          <w:b w:val="0"/>
          <w:bCs/>
          <w:kern w:val="2"/>
          <w:sz w:val="32"/>
          <w:szCs w:val="32"/>
          <w:lang w:val="en-US" w:eastAsia="zh-CN" w:bidi="ar-SA"/>
        </w:rPr>
        <w:t xml:space="preserve">    1、天津港远航国际矿石码头有限公司</w:t>
      </w:r>
    </w:p>
    <w:p>
      <w:pPr>
        <w:pStyle w:val="2"/>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Nimbus Roman No9 L" w:hAnsi="Nimbus Roman No9 L" w:eastAsia="仿宋_GB2312" w:cs="Nimbus Roman No9 L"/>
          <w:b w:val="0"/>
          <w:bCs/>
          <w:kern w:val="2"/>
          <w:sz w:val="32"/>
          <w:szCs w:val="32"/>
          <w:lang w:val="en-US" w:eastAsia="zh-CN" w:bidi="ar-SA"/>
        </w:rPr>
      </w:pPr>
      <w:r>
        <w:rPr>
          <w:rFonts w:hint="default" w:ascii="Nimbus Roman No9 L" w:hAnsi="Nimbus Roman No9 L" w:eastAsia="仿宋_GB2312" w:cs="Nimbus Roman No9 L"/>
          <w:b w:val="0"/>
          <w:bCs/>
          <w:kern w:val="2"/>
          <w:sz w:val="32"/>
          <w:szCs w:val="32"/>
          <w:lang w:val="en-US" w:eastAsia="zh-CN" w:bidi="ar-SA"/>
        </w:rPr>
        <w:t xml:space="preserve">    2、中国石化集团石油商业储备有限公司天津分公司</w:t>
      </w:r>
    </w:p>
    <w:p>
      <w:pPr>
        <w:pStyle w:val="2"/>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Nimbus Roman No9 L" w:hAnsi="Nimbus Roman No9 L" w:eastAsia="仿宋_GB2312" w:cs="Nimbus Roman No9 L"/>
          <w:b w:val="0"/>
          <w:bCs/>
          <w:kern w:val="2"/>
          <w:sz w:val="32"/>
          <w:szCs w:val="32"/>
          <w:lang w:val="en-US" w:eastAsia="zh-CN" w:bidi="ar-SA"/>
        </w:rPr>
      </w:pPr>
      <w:r>
        <w:rPr>
          <w:rFonts w:hint="default" w:ascii="Nimbus Roman No9 L" w:hAnsi="Nimbus Roman No9 L" w:eastAsia="仿宋_GB2312" w:cs="Nimbus Roman No9 L"/>
          <w:b w:val="0"/>
          <w:bCs/>
          <w:kern w:val="2"/>
          <w:sz w:val="32"/>
          <w:szCs w:val="32"/>
          <w:lang w:val="en-US" w:eastAsia="zh-CN" w:bidi="ar-SA"/>
        </w:rPr>
        <w:t xml:space="preserve">    3、天津中集集装箱有限公司</w:t>
      </w:r>
    </w:p>
    <w:p>
      <w:pPr>
        <w:pStyle w:val="2"/>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Nimbus Roman No9 L" w:hAnsi="Nimbus Roman No9 L" w:eastAsia="仿宋_GB2312" w:cs="Nimbus Roman No9 L"/>
          <w:b w:val="0"/>
          <w:bCs/>
          <w:kern w:val="2"/>
          <w:sz w:val="32"/>
          <w:szCs w:val="32"/>
          <w:lang w:val="en-US" w:eastAsia="zh-CN" w:bidi="ar-SA"/>
        </w:rPr>
      </w:pPr>
      <w:r>
        <w:rPr>
          <w:rFonts w:hint="default" w:ascii="Nimbus Roman No9 L" w:hAnsi="Nimbus Roman No9 L" w:eastAsia="仿宋_GB2312" w:cs="Nimbus Roman No9 L"/>
          <w:b w:val="0"/>
          <w:bCs/>
          <w:kern w:val="2"/>
          <w:sz w:val="32"/>
          <w:szCs w:val="32"/>
          <w:lang w:val="en-US" w:eastAsia="zh-CN" w:bidi="ar-SA"/>
        </w:rPr>
        <w:t xml:space="preserve">    4、天津空港国际汽车园发展有限公司</w:t>
      </w:r>
    </w:p>
    <w:p>
      <w:pPr>
        <w:pStyle w:val="2"/>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Nimbus Roman No9 L" w:hAnsi="Nimbus Roman No9 L" w:eastAsia="仿宋_GB2312" w:cs="Nimbus Roman No9 L"/>
          <w:b w:val="0"/>
          <w:bCs/>
          <w:kern w:val="2"/>
          <w:sz w:val="32"/>
          <w:szCs w:val="32"/>
          <w:lang w:val="en-US" w:eastAsia="zh-CN" w:bidi="ar-SA"/>
        </w:rPr>
      </w:pPr>
      <w:r>
        <w:rPr>
          <w:rFonts w:hint="default" w:ascii="Nimbus Roman No9 L" w:hAnsi="Nimbus Roman No9 L" w:eastAsia="仿宋_GB2312" w:cs="Nimbus Roman No9 L"/>
          <w:b w:val="0"/>
          <w:bCs/>
          <w:kern w:val="2"/>
          <w:sz w:val="32"/>
          <w:szCs w:val="32"/>
          <w:lang w:val="en-US" w:eastAsia="zh-CN" w:bidi="ar-SA"/>
        </w:rPr>
        <w:t xml:space="preserve">    5、天津港信息技术发展有限公司</w:t>
      </w:r>
    </w:p>
    <w:p>
      <w:pPr>
        <w:pStyle w:val="2"/>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Nimbus Roman No9 L" w:hAnsi="Nimbus Roman No9 L" w:eastAsia="仿宋_GB2312" w:cs="Nimbus Roman No9 L"/>
          <w:b w:val="0"/>
          <w:bCs/>
          <w:kern w:val="2"/>
          <w:sz w:val="32"/>
          <w:szCs w:val="32"/>
          <w:lang w:val="en-US" w:eastAsia="zh-CN" w:bidi="ar-SA"/>
        </w:rPr>
      </w:pPr>
      <w:r>
        <w:rPr>
          <w:rFonts w:hint="default" w:ascii="Nimbus Roman No9 L" w:hAnsi="Nimbus Roman No9 L" w:eastAsia="仿宋_GB2312" w:cs="Nimbus Roman No9 L"/>
          <w:b w:val="0"/>
          <w:bCs/>
          <w:kern w:val="2"/>
          <w:sz w:val="32"/>
          <w:szCs w:val="32"/>
          <w:lang w:val="en-US" w:eastAsia="zh-CN" w:bidi="ar-SA"/>
        </w:rPr>
        <w:t xml:space="preserve">    6、田村电子材料（天津）有限公司</w:t>
      </w:r>
    </w:p>
    <w:p>
      <w:pPr>
        <w:pStyle w:val="2"/>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Nimbus Roman No9 L" w:hAnsi="Nimbus Roman No9 L" w:eastAsia="仿宋_GB2312" w:cs="Nimbus Roman No9 L"/>
          <w:b w:val="0"/>
          <w:bCs/>
          <w:kern w:val="2"/>
          <w:sz w:val="32"/>
          <w:szCs w:val="32"/>
          <w:lang w:val="en-US" w:eastAsia="zh-CN" w:bidi="ar-SA"/>
        </w:rPr>
      </w:pPr>
      <w:r>
        <w:rPr>
          <w:rFonts w:hint="default" w:ascii="Nimbus Roman No9 L" w:hAnsi="Nimbus Roman No9 L" w:eastAsia="仿宋_GB2312" w:cs="Nimbus Roman No9 L"/>
          <w:b w:val="0"/>
          <w:bCs/>
          <w:kern w:val="2"/>
          <w:sz w:val="32"/>
          <w:szCs w:val="32"/>
          <w:lang w:val="en-US" w:eastAsia="zh-CN" w:bidi="ar-SA"/>
        </w:rPr>
        <w:t xml:space="preserve">    7、富联精密电子天津有限公司</w:t>
      </w:r>
    </w:p>
    <w:p>
      <w:pPr>
        <w:pStyle w:val="2"/>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Nimbus Roman No9 L" w:hAnsi="Nimbus Roman No9 L" w:eastAsia="仿宋_GB2312" w:cs="Nimbus Roman No9 L"/>
          <w:b w:val="0"/>
          <w:bCs/>
          <w:kern w:val="2"/>
          <w:sz w:val="32"/>
          <w:szCs w:val="32"/>
          <w:lang w:val="en-US" w:eastAsia="zh-CN" w:bidi="ar-SA"/>
        </w:rPr>
      </w:pPr>
      <w:r>
        <w:rPr>
          <w:rFonts w:hint="default" w:ascii="Nimbus Roman No9 L" w:hAnsi="Nimbus Roman No9 L" w:eastAsia="仿宋_GB2312" w:cs="Nimbus Roman No9 L"/>
          <w:b w:val="0"/>
          <w:bCs/>
          <w:kern w:val="2"/>
          <w:sz w:val="32"/>
          <w:szCs w:val="32"/>
          <w:lang w:val="en-US" w:eastAsia="zh-CN" w:bidi="ar-SA"/>
        </w:rPr>
        <w:t xml:space="preserve">    8、滨海新区国有资本投资运营有限公司</w:t>
      </w:r>
    </w:p>
    <w:p>
      <w:pPr>
        <w:pStyle w:val="2"/>
        <w:rPr>
          <w:rFonts w:hint="default" w:ascii="Nimbus Roman No9 L" w:hAnsi="Nimbus Roman No9 L" w:eastAsia="方正小标宋简体" w:cs="Nimbus Roman No9 L"/>
          <w:sz w:val="32"/>
          <w:szCs w:val="32"/>
        </w:rPr>
      </w:pPr>
    </w:p>
    <w:p>
      <w:pPr>
        <w:pStyle w:val="2"/>
        <w:rPr>
          <w:rFonts w:hint="default" w:ascii="Nimbus Roman No9 L" w:hAnsi="Nimbus Roman No9 L" w:eastAsia="方正小标宋简体" w:cs="Nimbus Roman No9 L"/>
          <w:sz w:val="32"/>
          <w:szCs w:val="32"/>
        </w:rPr>
      </w:pPr>
    </w:p>
    <w:p>
      <w:pPr>
        <w:pStyle w:val="2"/>
        <w:rPr>
          <w:rFonts w:hint="default" w:ascii="Nimbus Roman No9 L" w:hAnsi="Nimbus Roman No9 L" w:eastAsia="方正小标宋简体" w:cs="Nimbus Roman No9 L"/>
          <w:sz w:val="32"/>
          <w:szCs w:val="32"/>
        </w:rPr>
      </w:pPr>
    </w:p>
    <w:p>
      <w:pPr>
        <w:pStyle w:val="2"/>
        <w:rPr>
          <w:rFonts w:hint="default" w:ascii="Nimbus Roman No9 L" w:hAnsi="Nimbus Roman No9 L" w:eastAsia="方正小标宋简体" w:cs="Nimbus Roman No9 L"/>
          <w:sz w:val="32"/>
          <w:szCs w:val="32"/>
        </w:rPr>
      </w:pPr>
    </w:p>
    <w:p>
      <w:pPr>
        <w:pStyle w:val="2"/>
        <w:rPr>
          <w:rFonts w:hint="default" w:ascii="Nimbus Roman No9 L" w:hAnsi="Nimbus Roman No9 L" w:eastAsia="方正小标宋简体" w:cs="Nimbus Roman No9 L"/>
          <w:sz w:val="32"/>
          <w:szCs w:val="32"/>
        </w:rPr>
      </w:pPr>
    </w:p>
    <w:p>
      <w:pPr>
        <w:pStyle w:val="2"/>
        <w:rPr>
          <w:rFonts w:hint="default" w:ascii="Nimbus Roman No9 L" w:hAnsi="Nimbus Roman No9 L" w:eastAsia="方正小标宋简体" w:cs="Nimbus Roman No9 L"/>
          <w:sz w:val="32"/>
          <w:szCs w:val="32"/>
        </w:rPr>
      </w:pPr>
    </w:p>
    <w:p>
      <w:pPr>
        <w:pStyle w:val="2"/>
        <w:rPr>
          <w:rFonts w:hint="default" w:ascii="Nimbus Roman No9 L" w:hAnsi="Nimbus Roman No9 L" w:eastAsia="方正小标宋简体" w:cs="Nimbus Roman No9 L"/>
          <w:sz w:val="32"/>
          <w:szCs w:val="32"/>
        </w:rPr>
      </w:pPr>
    </w:p>
    <w:p>
      <w:pPr>
        <w:pStyle w:val="2"/>
        <w:rPr>
          <w:rFonts w:hint="default" w:ascii="Nimbus Roman No9 L" w:hAnsi="Nimbus Roman No9 L" w:eastAsia="方正小标宋简体" w:cs="Nimbus Roman No9 L"/>
          <w:sz w:val="32"/>
          <w:szCs w:val="32"/>
        </w:rPr>
      </w:pPr>
    </w:p>
    <w:p>
      <w:pPr>
        <w:pStyle w:val="2"/>
        <w:rPr>
          <w:rFonts w:hint="default" w:ascii="Nimbus Roman No9 L" w:hAnsi="Nimbus Roman No9 L" w:eastAsia="方正小标宋简体" w:cs="Nimbus Roman No9 L"/>
          <w:sz w:val="32"/>
          <w:szCs w:val="32"/>
        </w:rPr>
      </w:pPr>
    </w:p>
    <w:p>
      <w:pPr>
        <w:pStyle w:val="2"/>
        <w:rPr>
          <w:rFonts w:hint="default" w:ascii="Nimbus Roman No9 L" w:hAnsi="Nimbus Roman No9 L" w:eastAsia="方正小标宋简体" w:cs="Nimbus Roman No9 L"/>
          <w:sz w:val="32"/>
          <w:szCs w:val="32"/>
        </w:rPr>
      </w:pPr>
    </w:p>
    <w:p>
      <w:pPr>
        <w:pStyle w:val="2"/>
        <w:rPr>
          <w:rFonts w:hint="default" w:ascii="Nimbus Roman No9 L" w:hAnsi="Nimbus Roman No9 L" w:eastAsia="方正小标宋简体" w:cs="Nimbus Roman No9 L"/>
          <w:sz w:val="32"/>
          <w:szCs w:val="32"/>
        </w:rPr>
      </w:pPr>
    </w:p>
    <w:p>
      <w:pPr>
        <w:pStyle w:val="2"/>
        <w:rPr>
          <w:rFonts w:hint="default" w:ascii="Nimbus Roman No9 L" w:hAnsi="Nimbus Roman No9 L" w:eastAsia="方正小标宋简体" w:cs="Nimbus Roman No9 L"/>
          <w:sz w:val="32"/>
          <w:szCs w:val="32"/>
        </w:rPr>
      </w:pPr>
    </w:p>
    <w:p>
      <w:pPr>
        <w:pStyle w:val="2"/>
        <w:rPr>
          <w:rFonts w:hint="default" w:ascii="Nimbus Roman No9 L" w:hAnsi="Nimbus Roman No9 L" w:eastAsia="方正小标宋简体" w:cs="Nimbus Roman No9 L"/>
          <w:sz w:val="32"/>
          <w:szCs w:val="32"/>
        </w:rPr>
      </w:pPr>
    </w:p>
    <w:p>
      <w:pPr>
        <w:pStyle w:val="2"/>
        <w:rPr>
          <w:rFonts w:hint="default" w:ascii="Nimbus Roman No9 L" w:hAnsi="Nimbus Roman No9 L" w:eastAsia="方正小标宋简体" w:cs="Nimbus Roman No9 L"/>
          <w:sz w:val="32"/>
          <w:szCs w:val="32"/>
        </w:rPr>
      </w:pPr>
    </w:p>
    <w:p>
      <w:pPr>
        <w:pStyle w:val="2"/>
        <w:rPr>
          <w:rFonts w:hint="default" w:ascii="Nimbus Roman No9 L" w:hAnsi="Nimbus Roman No9 L" w:eastAsia="方正小标宋简体" w:cs="Nimbus Roman No9 L"/>
          <w:sz w:val="32"/>
          <w:szCs w:val="32"/>
        </w:rPr>
      </w:pPr>
    </w:p>
    <w:p>
      <w:pPr>
        <w:pStyle w:val="2"/>
        <w:rPr>
          <w:rFonts w:hint="default" w:ascii="Nimbus Roman No9 L" w:hAnsi="Nimbus Roman No9 L" w:eastAsia="方正小标宋简体" w:cs="Nimbus Roman No9 L"/>
          <w:sz w:val="32"/>
          <w:szCs w:val="32"/>
        </w:rPr>
      </w:pPr>
    </w:p>
    <w:p>
      <w:pPr>
        <w:pStyle w:val="2"/>
        <w:rPr>
          <w:rFonts w:hint="default" w:ascii="Nimbus Roman No9 L" w:hAnsi="Nimbus Roman No9 L" w:eastAsia="方正小标宋简体" w:cs="Nimbus Roman No9 L"/>
          <w:sz w:val="32"/>
          <w:szCs w:val="32"/>
        </w:rPr>
      </w:pPr>
    </w:p>
    <w:p>
      <w:pPr>
        <w:pStyle w:val="2"/>
        <w:rPr>
          <w:rFonts w:hint="default" w:ascii="Nimbus Roman No9 L" w:hAnsi="Nimbus Roman No9 L" w:eastAsia="方正小标宋简体" w:cs="Nimbus Roman No9 L"/>
          <w:sz w:val="32"/>
          <w:szCs w:val="32"/>
        </w:rPr>
      </w:pPr>
    </w:p>
    <w:p>
      <w:pPr>
        <w:spacing w:line="20" w:lineRule="exact"/>
        <w:rPr>
          <w:rFonts w:hint="default" w:ascii="Nimbus Roman No9 L" w:hAnsi="Nimbus Roman No9 L" w:cs="Nimbus Roman No9 L"/>
          <w:sz w:val="28"/>
          <w:szCs w:val="28"/>
        </w:rPr>
      </w:pPr>
    </w:p>
    <w:sectPr>
      <w:footerReference r:id="rId3" w:type="default"/>
      <w:footerReference r:id="rId4" w:type="even"/>
      <w:pgSz w:w="11906" w:h="16838"/>
      <w:pgMar w:top="2098" w:right="1474" w:bottom="1985" w:left="1588" w:header="851" w:footer="1418" w:gutter="0"/>
      <w:pgNumType w:fmt="numberInDash"/>
      <w:cols w:space="720" w:num="1"/>
      <w:docGrid w:type="line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Arial Unicode MS">
    <w:altName w:val="Nimbus Roman No9 L"/>
    <w:panose1 w:val="020B0604020202020204"/>
    <w:charset w:val="86"/>
    <w:family w:val="swiss"/>
    <w:pitch w:val="default"/>
    <w:sig w:usb0="00000000" w:usb1="00000000" w:usb2="0000003F" w:usb3="00000000" w:csb0="003F01FF" w:csb1="00000000"/>
  </w:font>
  <w:font w:name="Tahoma">
    <w:altName w:val="Droid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华文中宋">
    <w:altName w:val="汉仪中宋简"/>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Droid Sans">
    <w:panose1 w:val="020B0606030804020204"/>
    <w:charset w:val="00"/>
    <w:family w:val="auto"/>
    <w:pitch w:val="default"/>
    <w:sig w:usb0="E00002EF" w:usb1="4000205B" w:usb2="00000028" w:usb3="00000000" w:csb0="2000019F"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360" w:firstLine="360"/>
      <w:jc w:val="right"/>
      <w:rPr>
        <w:rFonts w:hint="eastAsia" w:ascii="仿宋_GB2312" w:eastAsia="仿宋_GB2312"/>
        <w:sz w:val="28"/>
        <w:szCs w:val="28"/>
      </w:rPr>
    </w:pPr>
    <w:ins w:id="0" w:author="制文用户" w:date="2023-09-14T16:51:10Z">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ins w:id="2" w:author="制文用户" w:date="2023-09-14T16:51:10Z">
                              <w:r>
                                <w:rPr>
                                  <w:sz w:val="28"/>
                                  <w:szCs w:val="28"/>
                                </w:rPr>
                                <w:fldChar w:fldCharType="begin"/>
                              </w:r>
                            </w:ins>
                            <w:ins w:id="3" w:author="制文用户" w:date="2023-09-14T16:51:10Z">
                              <w:r>
                                <w:rPr>
                                  <w:sz w:val="28"/>
                                  <w:szCs w:val="28"/>
                                </w:rPr>
                                <w:instrText xml:space="preserve"> PAGE  \* MERGEFORMAT </w:instrText>
                              </w:r>
                            </w:ins>
                            <w:ins w:id="4" w:author="制文用户" w:date="2023-09-14T16:51:10Z">
                              <w:r>
                                <w:rPr>
                                  <w:sz w:val="28"/>
                                  <w:szCs w:val="28"/>
                                </w:rPr>
                                <w:fldChar w:fldCharType="separate"/>
                              </w:r>
                            </w:ins>
                            <w:ins w:id="5" w:author="制文用户" w:date="2023-09-14T16:51:10Z">
                              <w:r>
                                <w:rPr>
                                  <w:sz w:val="28"/>
                                  <w:szCs w:val="28"/>
                                </w:rPr>
                                <w:t>1</w:t>
                              </w:r>
                            </w:ins>
                            <w:ins w:id="6" w:author="制文用户" w:date="2023-09-14T16:51:10Z">
                              <w:r>
                                <w:rPr>
                                  <w:sz w:val="28"/>
                                  <w:szCs w:val="28"/>
                                </w:rPr>
                                <w:fldChar w:fldCharType="end"/>
                              </w:r>
                            </w:ins>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2"/>
                      </w:pPr>
                      <w:ins w:id="7" w:author="制文用户" w:date="2023-09-14T16:51:10Z">
                        <w:r>
                          <w:rPr>
                            <w:sz w:val="28"/>
                            <w:szCs w:val="28"/>
                          </w:rPr>
                          <w:fldChar w:fldCharType="begin"/>
                        </w:r>
                      </w:ins>
                      <w:ins w:id="8" w:author="制文用户" w:date="2023-09-14T16:51:10Z">
                        <w:r>
                          <w:rPr>
                            <w:sz w:val="28"/>
                            <w:szCs w:val="28"/>
                          </w:rPr>
                          <w:instrText xml:space="preserve"> PAGE  \* MERGEFORMAT </w:instrText>
                        </w:r>
                      </w:ins>
                      <w:ins w:id="9" w:author="制文用户" w:date="2023-09-14T16:51:10Z">
                        <w:r>
                          <w:rPr>
                            <w:sz w:val="28"/>
                            <w:szCs w:val="28"/>
                          </w:rPr>
                          <w:fldChar w:fldCharType="separate"/>
                        </w:r>
                      </w:ins>
                      <w:ins w:id="10" w:author="制文用户" w:date="2023-09-14T16:51:10Z">
                        <w:r>
                          <w:rPr>
                            <w:sz w:val="28"/>
                            <w:szCs w:val="28"/>
                          </w:rPr>
                          <w:t>1</w:t>
                        </w:r>
                      </w:ins>
                      <w:ins w:id="11" w:author="制文用户" w:date="2023-09-14T16:51:10Z">
                        <w:r>
                          <w:rPr>
                            <w:sz w:val="28"/>
                            <w:szCs w:val="28"/>
                          </w:rPr>
                          <w:fldChar w:fldCharType="end"/>
                        </w:r>
                      </w:ins>
                    </w:p>
                  </w:txbxContent>
                </v:textbox>
              </v:shape>
            </w:pict>
          </mc:Fallback>
        </mc:AlternateConten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140" w:firstLineChars="50"/>
      <w:rPr>
        <w:rFonts w:hint="eastAsia" w:ascii="仿宋_GB2312" w:eastAsia="仿宋_GB2312"/>
        <w:sz w:val="28"/>
        <w:szCs w:val="28"/>
      </w:rPr>
    </w:pPr>
    <w:ins w:id="12" w:author="制文用户" w:date="2023-09-14T16:51:10Z">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ins w:id="14" w:author="制文用户" w:date="2023-09-14T16:51:10Z">
                              <w:r>
                                <w:rPr>
                                  <w:sz w:val="28"/>
                                  <w:szCs w:val="28"/>
                                </w:rPr>
                                <w:fldChar w:fldCharType="begin"/>
                              </w:r>
                            </w:ins>
                            <w:ins w:id="15" w:author="制文用户" w:date="2023-09-14T16:51:10Z">
                              <w:r>
                                <w:rPr>
                                  <w:sz w:val="28"/>
                                  <w:szCs w:val="28"/>
                                </w:rPr>
                                <w:instrText xml:space="preserve"> PAGE  \* MERGEFORMAT </w:instrText>
                              </w:r>
                            </w:ins>
                            <w:ins w:id="16" w:author="制文用户" w:date="2023-09-14T16:51:10Z">
                              <w:r>
                                <w:rPr>
                                  <w:sz w:val="28"/>
                                  <w:szCs w:val="28"/>
                                </w:rPr>
                                <w:fldChar w:fldCharType="separate"/>
                              </w:r>
                            </w:ins>
                            <w:ins w:id="17" w:author="制文用户" w:date="2023-09-14T16:51:10Z">
                              <w:r>
                                <w:rPr>
                                  <w:sz w:val="28"/>
                                  <w:szCs w:val="28"/>
                                </w:rPr>
                                <w:t>- 2 -</w:t>
                              </w:r>
                            </w:ins>
                            <w:ins w:id="18" w:author="制文用户" w:date="2023-09-14T16:51:10Z">
                              <w:r>
                                <w:rPr>
                                  <w:sz w:val="28"/>
                                  <w:szCs w:val="28"/>
                                </w:rPr>
                                <w:fldChar w:fldCharType="end"/>
                              </w:r>
                            </w:ins>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2"/>
                      </w:pPr>
                      <w:ins w:id="19" w:author="制文用户" w:date="2023-09-14T16:51:10Z">
                        <w:r>
                          <w:rPr>
                            <w:sz w:val="28"/>
                            <w:szCs w:val="28"/>
                          </w:rPr>
                          <w:fldChar w:fldCharType="begin"/>
                        </w:r>
                      </w:ins>
                      <w:ins w:id="20" w:author="制文用户" w:date="2023-09-14T16:51:10Z">
                        <w:r>
                          <w:rPr>
                            <w:sz w:val="28"/>
                            <w:szCs w:val="28"/>
                          </w:rPr>
                          <w:instrText xml:space="preserve"> PAGE  \* MERGEFORMAT </w:instrText>
                        </w:r>
                      </w:ins>
                      <w:ins w:id="21" w:author="制文用户" w:date="2023-09-14T16:51:10Z">
                        <w:r>
                          <w:rPr>
                            <w:sz w:val="28"/>
                            <w:szCs w:val="28"/>
                          </w:rPr>
                          <w:fldChar w:fldCharType="separate"/>
                        </w:r>
                      </w:ins>
                      <w:ins w:id="22" w:author="制文用户" w:date="2023-09-14T16:51:10Z">
                        <w:r>
                          <w:rPr>
                            <w:sz w:val="28"/>
                            <w:szCs w:val="28"/>
                          </w:rPr>
                          <w:t>- 2 -</w:t>
                        </w:r>
                      </w:ins>
                      <w:ins w:id="23" w:author="制文用户" w:date="2023-09-14T16:51:10Z">
                        <w:r>
                          <w:rPr>
                            <w:sz w:val="28"/>
                            <w:szCs w:val="28"/>
                          </w:rPr>
                          <w:fldChar w:fldCharType="end"/>
                        </w:r>
                      </w:ins>
                    </w:p>
                  </w:txbxContent>
                </v:textbox>
              </v:shape>
            </w:pict>
          </mc:Fallback>
        </mc:AlternateContent>
      </w:r>
    </w:ins>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制文用户">
    <w15:presenceInfo w15:providerId="None" w15:userId="制文用户"/>
  </w15:person>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HorizontalSpacing w:val="201"/>
  <w:drawingGridVerticalSpacing w:val="28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C00B7"/>
    <w:rsid w:val="003C3C26"/>
    <w:rsid w:val="0051457F"/>
    <w:rsid w:val="00742EAA"/>
    <w:rsid w:val="00886292"/>
    <w:rsid w:val="008C7B2A"/>
    <w:rsid w:val="00CD5254"/>
    <w:rsid w:val="00D03529"/>
    <w:rsid w:val="00DF7AD6"/>
    <w:rsid w:val="00FB6772"/>
    <w:rsid w:val="5B58700B"/>
    <w:rsid w:val="7DFF505B"/>
    <w:rsid w:val="7E7FE7F3"/>
    <w:rsid w:val="7F1DC2B6"/>
    <w:rsid w:val="916F7DC8"/>
    <w:rsid w:val="BAEF91CB"/>
    <w:rsid w:val="BDFD176C"/>
    <w:rsid w:val="DE5BB009"/>
    <w:rsid w:val="EF556F19"/>
    <w:rsid w:val="F79E3A77"/>
    <w:rsid w:val="F7F58360"/>
    <w:rsid w:val="FA3F4C82"/>
    <w:rsid w:val="FBDF146E"/>
    <w:rsid w:val="FCFAC9C9"/>
    <w:rsid w:val="FDCB54E4"/>
    <w:rsid w:val="FFDB0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alloon Text"/>
    <w:basedOn w:val="1"/>
    <w:qFormat/>
    <w:uiPriority w:val="0"/>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7"/>
    <w:qFormat/>
    <w:uiPriority w:val="0"/>
    <w:pPr>
      <w:spacing w:before="240" w:after="60"/>
      <w:jc w:val="center"/>
      <w:outlineLvl w:val="0"/>
    </w:pPr>
    <w:rPr>
      <w:rFonts w:ascii="Cambria" w:hAnsi="Cambria"/>
      <w:b/>
      <w:bCs/>
      <w:sz w:val="32"/>
      <w:szCs w:val="32"/>
      <w:lang w:val="zh-CN" w:eastAsia="zh-CN"/>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qFormat/>
    <w:uiPriority w:val="0"/>
    <w:rPr>
      <w:color w:val="800080"/>
      <w:u w:val="single"/>
    </w:rPr>
  </w:style>
  <w:style w:type="character" w:styleId="13">
    <w:name w:val="Hyperlink"/>
    <w:qFormat/>
    <w:uiPriority w:val="0"/>
    <w:rPr>
      <w:color w:val="0000FF"/>
      <w:u w:val="single"/>
    </w:rPr>
  </w:style>
  <w:style w:type="paragraph" w:customStyle="1" w:styleId="14">
    <w:name w:val="_Style 2"/>
    <w:basedOn w:val="1"/>
    <w:qFormat/>
    <w:uiPriority w:val="0"/>
  </w:style>
  <w:style w:type="paragraph" w:customStyle="1" w:styleId="15">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6">
    <w:name w:val="默认段落字体 Para Char Char Char Char Char Char Char"/>
    <w:basedOn w:val="1"/>
    <w:qFormat/>
    <w:uiPriority w:val="0"/>
    <w:rPr>
      <w:rFonts w:ascii="Tahoma" w:hAnsi="Tahoma"/>
      <w:sz w:val="24"/>
      <w:szCs w:val="20"/>
    </w:rPr>
  </w:style>
  <w:style w:type="character" w:customStyle="1" w:styleId="17">
    <w:name w:val="标题 Char"/>
    <w:link w:val="7"/>
    <w:qFormat/>
    <w:uiPriority w:val="0"/>
    <w:rPr>
      <w:rFonts w:ascii="Cambria" w:hAnsi="Cambria"/>
      <w:b/>
      <w:bCs/>
      <w:kern w:val="2"/>
      <w:sz w:val="32"/>
      <w:szCs w:val="32"/>
      <w:lang w:val="zh-CN" w:eastAsia="zh-CN"/>
    </w:rPr>
  </w:style>
  <w:style w:type="character" w:customStyle="1" w:styleId="18">
    <w:name w:val="Hei Ti"/>
    <w:qFormat/>
    <w:uiPriority w:val="0"/>
    <w:rPr>
      <w:rFonts w:ascii="黑体" w:hAnsi="黑体" w:eastAsia="黑体" w:cs="黑体"/>
      <w:sz w:val="32"/>
    </w:rPr>
  </w:style>
  <w:style w:type="character" w:customStyle="1" w:styleId="19">
    <w:name w:val="Hei Ti Bold"/>
    <w:qFormat/>
    <w:uiPriority w:val="0"/>
    <w:rPr>
      <w:rFonts w:ascii="黑体" w:hAnsi="黑体" w:eastAsia="黑体" w:cs="黑体"/>
      <w:b/>
      <w:sz w:val="32"/>
    </w:rPr>
  </w:style>
  <w:style w:type="character" w:customStyle="1" w:styleId="20">
    <w:name w:val="Hei Ti Bold1"/>
    <w:qFormat/>
    <w:uiPriority w:val="0"/>
    <w:rPr>
      <w:rFonts w:ascii="黑体" w:hAnsi="黑体" w:eastAsia="黑体" w:cs="黑体"/>
      <w:b/>
      <w:sz w:val="36"/>
    </w:rPr>
  </w:style>
  <w:style w:type="character" w:customStyle="1" w:styleId="21">
    <w:name w:val="GB_2312"/>
    <w:qFormat/>
    <w:uiPriority w:val="0"/>
    <w:rPr>
      <w:rFonts w:ascii="仿宋_GB2312" w:hAnsi="仿宋_GB2312" w:eastAsia="仿宋_GB2312" w:cs="仿宋_GB2312"/>
      <w:sz w:val="32"/>
    </w:rPr>
  </w:style>
  <w:style w:type="character" w:customStyle="1" w:styleId="22">
    <w:name w:val="GB_23121"/>
    <w:qFormat/>
    <w:uiPriority w:val="0"/>
    <w:rPr>
      <w:rFonts w:ascii="仿宋_GB2312" w:hAnsi="仿宋_GB2312" w:eastAsia="仿宋_GB2312" w:cs="仿宋_GB2312"/>
      <w:sz w:val="36"/>
    </w:rPr>
  </w:style>
  <w:style w:type="character" w:customStyle="1" w:styleId="23">
    <w:name w:val="Red_Color"/>
    <w:qFormat/>
    <w:uiPriority w:val="0"/>
    <w:rPr>
      <w:rFonts w:ascii="方正小标宋简体" w:hAnsi="方正小标宋简体" w:eastAsia="方正小标宋简体" w:cs="方正小标宋简体"/>
      <w:color w:val="000000"/>
      <w:sz w:val="65"/>
    </w:rPr>
  </w:style>
  <w:style w:type="character" w:customStyle="1" w:styleId="24">
    <w:name w:val="KaiTi"/>
    <w:qFormat/>
    <w:uiPriority w:val="0"/>
    <w:rPr>
      <w:rFonts w:ascii="楷体_GB2312" w:hAnsi="楷体_GB2312" w:eastAsia="楷体_GB2312" w:cs="楷体_GB2312"/>
      <w:sz w:val="32"/>
    </w:rPr>
  </w:style>
  <w:style w:type="character" w:customStyle="1" w:styleId="25">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Words>
  <Characters>119</Characters>
  <Lines>1</Lines>
  <Paragraphs>1</Paragraphs>
  <TotalTime>3</TotalTime>
  <ScaleCrop>false</ScaleCrop>
  <LinksUpToDate>false</LinksUpToDate>
  <CharactersWithSpaces>138</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2020-10-23T17:42:00Z</dcterms:created>
  <dc:creator>张殿武</dc:creator>
  <cp:lastModifiedBy>kylin</cp:lastModifiedBy>
  <cp:lastPrinted>2014-07-07T20:32:00Z</cp:lastPrinted>
  <dcterms:modified xsi:type="dcterms:W3CDTF">2023-09-22T16:51:39Z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